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236AA3" w:rsidRPr="004A4ECA" w:rsidRDefault="00236AA3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="003C5106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 </w:t>
            </w:r>
            <w:r w:rsidR="003C5106" w:rsidRPr="003C5106">
              <w:rPr>
                <w:rFonts w:ascii="Arial" w:hAnsi="Arial" w:cs="Arial"/>
                <w:iCs/>
                <w:sz w:val="16"/>
                <w:szCs w:val="16"/>
              </w:rPr>
              <w:t>CARMIANO (LE)</w:t>
            </w:r>
          </w:p>
          <w:p w:rsidR="00236AA3" w:rsidRPr="004A4ECA" w:rsidRDefault="003C5106" w:rsidP="003C5106">
            <w:pPr>
              <w:spacing w:before="24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47675" cy="829375"/>
                  <wp:effectExtent l="19050" t="0" r="9525" b="0"/>
                  <wp:docPr id="3" name="Immagine 2" descr="Immag. stemma.2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. stemma.2 jpg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18" cy="83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3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10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4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5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1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6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FD3B07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7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8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2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3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8E" w:rsidRDefault="00C1028E" w:rsidP="00D5591F">
      <w:r>
        <w:separator/>
      </w:r>
    </w:p>
  </w:endnote>
  <w:endnote w:type="continuationSeparator" w:id="1">
    <w:p w:rsidR="00C1028E" w:rsidRDefault="00C1028E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A0" w:rsidRPr="004D7BBF" w:rsidRDefault="00D520A0" w:rsidP="00B20FC0">
    <w:pPr>
      <w:tabs>
        <w:tab w:val="center" w:pos="4819"/>
        <w:tab w:val="right" w:pos="9638"/>
      </w:tabs>
    </w:pPr>
  </w:p>
  <w:p w:rsidR="00D520A0" w:rsidRDefault="00D520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8E" w:rsidRDefault="00C1028E" w:rsidP="00D5591F">
      <w:r>
        <w:separator/>
      </w:r>
    </w:p>
  </w:footnote>
  <w:footnote w:type="continuationSeparator" w:id="1">
    <w:p w:rsidR="00C1028E" w:rsidRDefault="00C1028E" w:rsidP="00D5591F">
      <w:r>
        <w:continuationSeparator/>
      </w:r>
    </w:p>
  </w:footnote>
  <w:footnote w:id="2">
    <w:p w:rsidR="00D520A0" w:rsidRPr="005F1ACD" w:rsidRDefault="00D520A0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3">
    <w:p w:rsidR="00D520A0" w:rsidRPr="00912C92" w:rsidRDefault="00D520A0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4">
    <w:p w:rsidR="00D520A0" w:rsidRPr="00077E9D" w:rsidRDefault="00D520A0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5">
    <w:p w:rsidR="00D520A0" w:rsidRPr="00B35DCB" w:rsidRDefault="00D520A0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6">
    <w:p w:rsidR="00D520A0" w:rsidRPr="00B35DCB" w:rsidRDefault="00D520A0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7">
    <w:p w:rsidR="00D520A0" w:rsidRPr="00EE5BBD" w:rsidRDefault="00D520A0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D520A0" w:rsidRPr="00EE5BBD" w:rsidRDefault="00D520A0" w:rsidP="00236AA3">
      <w:pPr>
        <w:pStyle w:val="Testonotaapidipagina"/>
      </w:pPr>
    </w:p>
  </w:footnote>
  <w:footnote w:id="8">
    <w:p w:rsidR="00D520A0" w:rsidRDefault="00D520A0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91F"/>
    <w:rsid w:val="00011EF6"/>
    <w:rsid w:val="000208AF"/>
    <w:rsid w:val="0003558E"/>
    <w:rsid w:val="00044183"/>
    <w:rsid w:val="000538E9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C5106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147E7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46777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8F4AF3"/>
    <w:rsid w:val="00905E7E"/>
    <w:rsid w:val="00923FC2"/>
    <w:rsid w:val="00925166"/>
    <w:rsid w:val="00956AA2"/>
    <w:rsid w:val="009709D2"/>
    <w:rsid w:val="009919B8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1028E"/>
    <w:rsid w:val="00C206F9"/>
    <w:rsid w:val="00C92F44"/>
    <w:rsid w:val="00C945B0"/>
    <w:rsid w:val="00C978C4"/>
    <w:rsid w:val="00CA6DB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20A0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D3B07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legge:1990-08-07;241~art19!vig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8937B-A307-4F5F-B96E-4596E3A1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Daniele Ciardo</cp:lastModifiedBy>
  <cp:revision>2</cp:revision>
  <cp:lastPrinted>2017-06-22T13:53:00Z</cp:lastPrinted>
  <dcterms:created xsi:type="dcterms:W3CDTF">2017-06-29T14:45:00Z</dcterms:created>
  <dcterms:modified xsi:type="dcterms:W3CDTF">2017-06-29T14:45:00Z</dcterms:modified>
</cp:coreProperties>
</file>